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8F51" w14:textId="7E8B3A6C" w:rsidR="00535B88" w:rsidRDefault="00583FAE" w:rsidP="005B322A">
      <w:pPr>
        <w:pStyle w:val="Titolo1"/>
        <w:rPr>
          <w:ins w:id="0" w:author="carlotta forni" w:date="2023-01-26T18:12:00Z"/>
        </w:rPr>
      </w:pPr>
      <w:bookmarkStart w:id="1" w:name="_Hlk125474973"/>
      <w:bookmarkStart w:id="2" w:name="_Hlk125285093"/>
      <w:r>
        <w:t xml:space="preserve">Isole scritte ‒ </w:t>
      </w:r>
      <w:r w:rsidR="00A10FC1">
        <w:t xml:space="preserve">una </w:t>
      </w:r>
      <w:r>
        <w:t>navigazione</w:t>
      </w:r>
      <w:r w:rsidR="000951E2">
        <w:t xml:space="preserve"> culturale</w:t>
      </w:r>
      <w:r w:rsidR="00377870">
        <w:t xml:space="preserve"> da qui all’altrove</w:t>
      </w:r>
    </w:p>
    <w:p w14:paraId="045482A5" w14:textId="77777777" w:rsidR="005B322A" w:rsidRPr="005B322A" w:rsidRDefault="005B322A" w:rsidP="005B322A"/>
    <w:p w14:paraId="39FAC9F2" w14:textId="77777777" w:rsidR="00583FAE" w:rsidRPr="0079743D" w:rsidRDefault="00583FAE" w:rsidP="005B322A">
      <w:pPr>
        <w:ind w:left="4962" w:firstLine="284"/>
        <w:jc w:val="right"/>
        <w:rPr>
          <w:i/>
          <w:iCs/>
          <w:sz w:val="16"/>
          <w:szCs w:val="16"/>
        </w:rPr>
      </w:pPr>
      <w:bookmarkStart w:id="3" w:name="_Hlk125474985"/>
      <w:bookmarkEnd w:id="1"/>
      <w:r w:rsidRPr="0079743D">
        <w:rPr>
          <w:i/>
          <w:iCs/>
          <w:sz w:val="16"/>
          <w:szCs w:val="16"/>
        </w:rPr>
        <w:t>Osservare una costa mentre scivola via dal bordo di una nave è come riflettere sopra un enigma. È là dinanzi a te - sorridente, accigliata, invitante, imponente, insignificante, insipida, o selvaggia, e sempre muta con l'aria di sussurrare: Vieni a scoprire.</w:t>
      </w:r>
    </w:p>
    <w:p w14:paraId="13A7ABB1" w14:textId="2777B835" w:rsidR="000876C8" w:rsidRPr="0079743D" w:rsidRDefault="00583FAE" w:rsidP="005B322A">
      <w:pPr>
        <w:ind w:left="4962" w:firstLine="284"/>
        <w:jc w:val="right"/>
        <w:rPr>
          <w:i/>
          <w:iCs/>
          <w:sz w:val="16"/>
          <w:szCs w:val="16"/>
        </w:rPr>
      </w:pPr>
      <w:r w:rsidRPr="0079743D">
        <w:rPr>
          <w:sz w:val="16"/>
          <w:szCs w:val="16"/>
        </w:rPr>
        <w:t xml:space="preserve">Joseph Conrad, </w:t>
      </w:r>
      <w:r w:rsidRPr="0079743D">
        <w:rPr>
          <w:i/>
          <w:iCs/>
          <w:sz w:val="16"/>
          <w:szCs w:val="16"/>
        </w:rPr>
        <w:t>Cuore di tenebra</w:t>
      </w:r>
    </w:p>
    <w:p w14:paraId="36E28460" w14:textId="77777777" w:rsidR="000F6806" w:rsidRPr="0079743D" w:rsidRDefault="000F6806" w:rsidP="005B322A">
      <w:pPr>
        <w:ind w:left="4962" w:firstLine="284"/>
        <w:jc w:val="right"/>
        <w:rPr>
          <w:i/>
          <w:iCs/>
          <w:sz w:val="16"/>
          <w:szCs w:val="16"/>
        </w:rPr>
      </w:pPr>
    </w:p>
    <w:p w14:paraId="645B9AA1" w14:textId="540314E4" w:rsidR="000F6806" w:rsidRPr="0079743D" w:rsidRDefault="000F6806" w:rsidP="005B322A">
      <w:pPr>
        <w:ind w:left="4962" w:firstLine="284"/>
        <w:jc w:val="right"/>
        <w:rPr>
          <w:sz w:val="16"/>
          <w:szCs w:val="16"/>
        </w:rPr>
      </w:pPr>
      <w:r w:rsidRPr="0079743D">
        <w:rPr>
          <w:i/>
          <w:iCs/>
          <w:sz w:val="16"/>
          <w:szCs w:val="16"/>
        </w:rPr>
        <w:t>Forse stavo risalendo il tempo, più che il fiume. Ero diretto verso la preistoria di me stesso. Ogni ansa un’era, ogni secca un eone.</w:t>
      </w:r>
    </w:p>
    <w:p w14:paraId="2E8B93FB" w14:textId="3628ECBE" w:rsidR="000F6806" w:rsidRPr="0079743D" w:rsidRDefault="000F6806" w:rsidP="005B322A">
      <w:pPr>
        <w:ind w:left="4962" w:firstLine="284"/>
        <w:jc w:val="right"/>
        <w:rPr>
          <w:i/>
          <w:iCs/>
          <w:sz w:val="16"/>
          <w:szCs w:val="16"/>
        </w:rPr>
      </w:pPr>
      <w:proofErr w:type="spellStart"/>
      <w:r w:rsidRPr="0079743D">
        <w:rPr>
          <w:sz w:val="16"/>
          <w:szCs w:val="16"/>
        </w:rPr>
        <w:t>Kai</w:t>
      </w:r>
      <w:proofErr w:type="spellEnd"/>
      <w:r w:rsidRPr="0079743D">
        <w:rPr>
          <w:sz w:val="16"/>
          <w:szCs w:val="16"/>
        </w:rPr>
        <w:t xml:space="preserve"> Zen, </w:t>
      </w:r>
      <w:r w:rsidRPr="0079743D">
        <w:rPr>
          <w:i/>
          <w:iCs/>
          <w:sz w:val="16"/>
          <w:szCs w:val="16"/>
        </w:rPr>
        <w:t>Delta Blues</w:t>
      </w:r>
    </w:p>
    <w:bookmarkEnd w:id="3"/>
    <w:p w14:paraId="5B0EF828" w14:textId="77777777" w:rsidR="00F47E55" w:rsidRPr="00F47E55" w:rsidRDefault="00F47E55" w:rsidP="0079743D">
      <w:pPr>
        <w:ind w:firstLine="284"/>
        <w:jc w:val="right"/>
      </w:pPr>
    </w:p>
    <w:p w14:paraId="48EDF43F" w14:textId="488E5010" w:rsidR="0047514D" w:rsidRDefault="000876C8" w:rsidP="0079743D">
      <w:pPr>
        <w:ind w:firstLine="284"/>
      </w:pPr>
      <w:bookmarkStart w:id="4" w:name="_Hlk125475009"/>
      <w:bookmarkStart w:id="5" w:name="_Hlk125284131"/>
      <w:bookmarkStart w:id="6" w:name="_Hlk125610224"/>
      <w:r>
        <w:t xml:space="preserve">Qui c’è </w:t>
      </w:r>
      <w:r>
        <w:rPr>
          <w:i/>
          <w:iCs/>
        </w:rPr>
        <w:t>Cuore di tenebra</w:t>
      </w:r>
      <w:r>
        <w:t xml:space="preserve">, romanzo del 1902 di Joseph Conrad; altrove </w:t>
      </w:r>
      <w:r>
        <w:rPr>
          <w:i/>
          <w:iCs/>
        </w:rPr>
        <w:t>Delta Blues</w:t>
      </w:r>
      <w:r>
        <w:t>, romanzo-cover del 2010, scritto</w:t>
      </w:r>
      <w:r w:rsidRPr="000951E2">
        <w:t xml:space="preserve"> dall'ensemble narrativo </w:t>
      </w:r>
      <w:proofErr w:type="spellStart"/>
      <w:r w:rsidRPr="000951E2">
        <w:t>Kai</w:t>
      </w:r>
      <w:proofErr w:type="spellEnd"/>
      <w:r w:rsidRPr="000951E2">
        <w:t xml:space="preserve"> Zen</w:t>
      </w:r>
      <w:r>
        <w:t>.</w:t>
      </w:r>
      <w:bookmarkStart w:id="7" w:name="_Hlk125280761"/>
    </w:p>
    <w:p w14:paraId="3D9502FA" w14:textId="37F47C37" w:rsidR="0047514D" w:rsidRDefault="00036E19" w:rsidP="0079743D">
      <w:pPr>
        <w:ind w:firstLine="284"/>
      </w:pPr>
      <w:r>
        <w:t xml:space="preserve">Oppure </w:t>
      </w:r>
      <w:r w:rsidR="000876C8">
        <w:t>si può invertire la rotta:</w:t>
      </w:r>
      <w:r>
        <w:t xml:space="preserve"> qui, più vicino a noi nel tempo e nello spazio, c’è </w:t>
      </w:r>
      <w:r>
        <w:rPr>
          <w:i/>
          <w:iCs/>
        </w:rPr>
        <w:t>Delta Blues</w:t>
      </w:r>
      <w:r>
        <w:t xml:space="preserve">, un eco-thriller che </w:t>
      </w:r>
      <w:r w:rsidR="00F72FC9">
        <w:t>denuncia</w:t>
      </w:r>
      <w:r w:rsidR="0010326C">
        <w:t xml:space="preserve"> </w:t>
      </w:r>
      <w:r w:rsidR="008C3FD8">
        <w:t>le colpe delle multinazionali del petrolio</w:t>
      </w:r>
      <w:r w:rsidR="00B460B6">
        <w:t xml:space="preserve"> </w:t>
      </w:r>
      <w:r w:rsidR="008C3FD8">
        <w:t>in Nigeria</w:t>
      </w:r>
      <w:r w:rsidR="0010326C">
        <w:t>. Altrove, in un’epoca in cui</w:t>
      </w:r>
      <w:r w:rsidR="000F6806" w:rsidRPr="000F6806">
        <w:t xml:space="preserve"> </w:t>
      </w:r>
      <w:r w:rsidR="000F6806">
        <w:t>sulle carte geografiche</w:t>
      </w:r>
      <w:r w:rsidR="0010326C">
        <w:t xml:space="preserve"> l’Africa era ancora una “macchia bianca”, c’è </w:t>
      </w:r>
      <w:r w:rsidR="0010326C">
        <w:rPr>
          <w:i/>
          <w:iCs/>
        </w:rPr>
        <w:t>Cuore di tenebra</w:t>
      </w:r>
      <w:r w:rsidR="0010326C">
        <w:t xml:space="preserve">, </w:t>
      </w:r>
      <w:r w:rsidR="00B460B6">
        <w:t>in cui Conrad mette in evidenza le contraddizioni del colonialismo europeo alla fine dell’Ottocento</w:t>
      </w:r>
      <w:r w:rsidR="0010326C">
        <w:t>.</w:t>
      </w:r>
      <w:bookmarkEnd w:id="7"/>
    </w:p>
    <w:bookmarkEnd w:id="4"/>
    <w:p w14:paraId="3EF96940" w14:textId="01BA6923" w:rsidR="00B01FAC" w:rsidRDefault="00B460B6" w:rsidP="0079743D">
      <w:pPr>
        <w:ind w:firstLine="284"/>
      </w:pPr>
      <w:r>
        <w:t xml:space="preserve">Dall’altra parte dell’Atlantico, seguendo quella che è stata la rotta degli schiavi, c’è l’America, </w:t>
      </w:r>
      <w:r w:rsidR="00134BBA">
        <w:t>che in questo caso non è una promessa, ma</w:t>
      </w:r>
      <w:r w:rsidR="005B322A">
        <w:t xml:space="preserve"> una</w:t>
      </w:r>
      <w:r w:rsidR="00134BBA">
        <w:t xml:space="preserve"> terra </w:t>
      </w:r>
      <w:r w:rsidR="002D5494">
        <w:t xml:space="preserve">di sudore e fatica. </w:t>
      </w:r>
      <w:proofErr w:type="gramStart"/>
      <w:r w:rsidR="00134BBA">
        <w:t>Eppure</w:t>
      </w:r>
      <w:proofErr w:type="gramEnd"/>
      <w:r w:rsidR="002D5494">
        <w:t xml:space="preserve"> </w:t>
      </w:r>
      <w:r w:rsidR="00ED275C">
        <w:t xml:space="preserve">è </w:t>
      </w:r>
      <w:r w:rsidR="002D5494">
        <w:t xml:space="preserve">proprio qui, tra le piantagioni di cotone, che la musica si trasforma in un grido capace di dar voce al lato oscuro della vita. Così l’America diventa </w:t>
      </w:r>
      <w:r>
        <w:t xml:space="preserve">teatro </w:t>
      </w:r>
      <w:r w:rsidR="00B01FAC">
        <w:t>di</w:t>
      </w:r>
      <w:r>
        <w:t xml:space="preserve"> una grande esperienza culturale</w:t>
      </w:r>
      <w:r w:rsidR="00B01FAC">
        <w:t xml:space="preserve"> del primo Novecento, quella della musica nera e di quel </w:t>
      </w:r>
      <w:r w:rsidR="00B01FAC" w:rsidRPr="00B01FAC">
        <w:rPr>
          <w:i/>
          <w:iCs/>
        </w:rPr>
        <w:t>blues</w:t>
      </w:r>
      <w:r w:rsidR="00B01FAC">
        <w:t xml:space="preserve"> da cui il romanzo di </w:t>
      </w:r>
      <w:proofErr w:type="spellStart"/>
      <w:r w:rsidR="00B01FAC">
        <w:t>Kai</w:t>
      </w:r>
      <w:proofErr w:type="spellEnd"/>
      <w:r w:rsidR="00B01FAC">
        <w:t xml:space="preserve"> Zen prende il titolo.</w:t>
      </w:r>
    </w:p>
    <w:p w14:paraId="1E243210" w14:textId="1D78E59C" w:rsidR="00CF42E2" w:rsidRPr="0079743D" w:rsidRDefault="00ED275C" w:rsidP="0079743D">
      <w:pPr>
        <w:ind w:firstLine="284"/>
      </w:pPr>
      <w:r>
        <w:t>E</w:t>
      </w:r>
      <w:r w:rsidR="005B322A">
        <w:t>d è</w:t>
      </w:r>
      <w:r>
        <w:t xml:space="preserve"> qui dobbiamo fermarci </w:t>
      </w:r>
      <w:r w:rsidR="005B322A">
        <w:t>e</w:t>
      </w:r>
      <w:r>
        <w:t xml:space="preserve"> aspettare</w:t>
      </w:r>
      <w:r w:rsidR="005B322A">
        <w:t>, arenati sino a</w:t>
      </w:r>
      <w:r w:rsidR="0039316F">
        <w:t>l 1979</w:t>
      </w:r>
      <w:r w:rsidR="00CF42E2">
        <w:t xml:space="preserve"> </w:t>
      </w:r>
      <w:r w:rsidR="005B322A">
        <w:t>data di uscita di</w:t>
      </w:r>
      <w:r w:rsidR="0039316F">
        <w:t xml:space="preserve"> </w:t>
      </w:r>
      <w:bookmarkStart w:id="8" w:name="_Hlk125475129"/>
      <w:proofErr w:type="spellStart"/>
      <w:r w:rsidR="0039316F">
        <w:rPr>
          <w:i/>
          <w:iCs/>
        </w:rPr>
        <w:t>Apocalypse</w:t>
      </w:r>
      <w:proofErr w:type="spellEnd"/>
      <w:r w:rsidR="0039316F">
        <w:rPr>
          <w:i/>
          <w:iCs/>
        </w:rPr>
        <w:t xml:space="preserve"> </w:t>
      </w:r>
      <w:proofErr w:type="spellStart"/>
      <w:r w:rsidR="0039316F">
        <w:rPr>
          <w:i/>
          <w:iCs/>
        </w:rPr>
        <w:t>Now</w:t>
      </w:r>
      <w:proofErr w:type="spellEnd"/>
      <w:r w:rsidR="0039316F">
        <w:t xml:space="preserve">, adattamento cinematografico di </w:t>
      </w:r>
      <w:r w:rsidR="0039316F">
        <w:rPr>
          <w:i/>
          <w:iCs/>
        </w:rPr>
        <w:t>Cuore di Tenebra</w:t>
      </w:r>
      <w:r w:rsidR="0039316F">
        <w:t xml:space="preserve"> in cui Francis Ford Coppola </w:t>
      </w:r>
      <w:bookmarkEnd w:id="8"/>
      <w:r w:rsidR="0039316F">
        <w:t xml:space="preserve">mostra </w:t>
      </w:r>
      <w:r w:rsidR="00CF42E2">
        <w:t xml:space="preserve">al pubblico </w:t>
      </w:r>
      <w:r w:rsidR="0039316F">
        <w:t>c</w:t>
      </w:r>
      <w:r w:rsidR="005B322A">
        <w:t>h</w:t>
      </w:r>
      <w:r w:rsidR="0039316F">
        <w:t>e conoscere l’</w:t>
      </w:r>
      <w:r w:rsidR="00CF42E2">
        <w:t>alterità</w:t>
      </w:r>
      <w:r w:rsidR="0039316F">
        <w:t xml:space="preserve"> </w:t>
      </w:r>
      <w:r w:rsidR="005B322A">
        <w:t>è</w:t>
      </w:r>
      <w:r w:rsidR="0039316F">
        <w:t xml:space="preserve"> un’esperienza umana ineffabile, destinata a restare incompiuta.</w:t>
      </w:r>
    </w:p>
    <w:p w14:paraId="66437F50" w14:textId="49442E98" w:rsidR="0047514D" w:rsidRDefault="00CF42E2" w:rsidP="0079743D">
      <w:pPr>
        <w:ind w:firstLine="284"/>
      </w:pPr>
      <w:bookmarkStart w:id="9" w:name="_Hlk125475206"/>
      <w:r>
        <w:t>Esistono</w:t>
      </w:r>
      <w:r w:rsidR="00CC187B">
        <w:t xml:space="preserve"> </w:t>
      </w:r>
      <w:r w:rsidR="00C01691">
        <w:t>questioni</w:t>
      </w:r>
      <w:r w:rsidR="00CC187B">
        <w:t xml:space="preserve"> che tornano e ritornano </w:t>
      </w:r>
      <w:r w:rsidR="00CC187B" w:rsidRPr="0079743D">
        <w:t>come stormi</w:t>
      </w:r>
      <w:r w:rsidR="00CC187B">
        <w:t>: la rappresentazione dell’</w:t>
      </w:r>
      <w:r>
        <w:t>a</w:t>
      </w:r>
      <w:r w:rsidR="00CC187B">
        <w:t xml:space="preserve">ltro, del diverso, è frutto di uno sguardo miope che lo fa apparire inferiore </w:t>
      </w:r>
      <w:r w:rsidR="000A11A2">
        <w:t>e</w:t>
      </w:r>
      <w:r w:rsidR="00CC187B">
        <w:t xml:space="preserve"> nemico, in ogni caso inconoscibile</w:t>
      </w:r>
      <w:r w:rsidR="00C01691">
        <w:t>.</w:t>
      </w:r>
    </w:p>
    <w:p w14:paraId="275EC422" w14:textId="1889658D" w:rsidR="002E1E5D" w:rsidRPr="0047514D" w:rsidRDefault="00C01691" w:rsidP="0079743D">
      <w:pPr>
        <w:ind w:firstLine="284"/>
      </w:pPr>
      <w:r>
        <w:t>E poi</w:t>
      </w:r>
      <w:r w:rsidR="00D26A67">
        <w:t xml:space="preserve"> ci sono</w:t>
      </w:r>
      <w:r>
        <w:t xml:space="preserve"> </w:t>
      </w:r>
      <w:r w:rsidR="008C3FD8">
        <w:t>tematiche</w:t>
      </w:r>
      <w:r w:rsidR="00D26A67">
        <w:t xml:space="preserve"> che</w:t>
      </w:r>
      <w:r w:rsidR="008C3FD8">
        <w:t xml:space="preserve"> galleggiano intatte nel tempo</w:t>
      </w:r>
      <w:r w:rsidR="00D26A67">
        <w:t>:</w:t>
      </w:r>
      <w:r w:rsidR="0079743D">
        <w:t xml:space="preserve"> il</w:t>
      </w:r>
      <w:r w:rsidR="008C3FD8">
        <w:t xml:space="preserve"> </w:t>
      </w:r>
      <w:r w:rsidR="00D26A67">
        <w:t>viaggi</w:t>
      </w:r>
      <w:r w:rsidR="0079743D">
        <w:t>o</w:t>
      </w:r>
      <w:r w:rsidR="008C3FD8">
        <w:t xml:space="preserve"> </w:t>
      </w:r>
      <w:r>
        <w:t xml:space="preserve">non è solo </w:t>
      </w:r>
      <w:r>
        <w:lastRenderedPageBreak/>
        <w:t xml:space="preserve">spostarsi nello spazio, ma è scoperta </w:t>
      </w:r>
      <w:r w:rsidR="0047514D">
        <w:t>d</w:t>
      </w:r>
      <w:r>
        <w:t>i sé</w:t>
      </w:r>
      <w:r w:rsidR="008C3FD8">
        <w:t>,</w:t>
      </w:r>
      <w:r>
        <w:t xml:space="preserve"> dei propri limiti</w:t>
      </w:r>
      <w:r w:rsidR="008C3FD8">
        <w:t xml:space="preserve"> e dell’</w:t>
      </w:r>
      <w:r>
        <w:t xml:space="preserve">ambiguità del </w:t>
      </w:r>
      <w:r w:rsidR="008C3FD8">
        <w:t xml:space="preserve">reale. Fare esperienza del mondo vuol dire toccare con mano che </w:t>
      </w:r>
      <w:r w:rsidR="00D26A67">
        <w:t>la verità ha contorni sfaldati</w:t>
      </w:r>
      <w:r w:rsidR="00CF42E2">
        <w:t>,</w:t>
      </w:r>
      <w:r w:rsidR="00D26A67">
        <w:t xml:space="preserve"> che il nostro punto di vista è solo uno dei tanti punti di vista possibili</w:t>
      </w:r>
      <w:r w:rsidR="00F47E55">
        <w:t xml:space="preserve"> e che certi</w:t>
      </w:r>
      <w:r w:rsidR="0047514D">
        <w:t xml:space="preserve"> </w:t>
      </w:r>
      <w:r w:rsidR="0047514D" w:rsidRPr="0079743D">
        <w:t>atroci</w:t>
      </w:r>
      <w:r w:rsidR="00F47E55" w:rsidRPr="0079743D">
        <w:t xml:space="preserve"> </w:t>
      </w:r>
      <w:r w:rsidR="00F47E55" w:rsidRPr="0079743D">
        <w:rPr>
          <w:i/>
          <w:iCs/>
        </w:rPr>
        <w:t>tic</w:t>
      </w:r>
      <w:r w:rsidR="00F47E55" w:rsidRPr="0079743D">
        <w:t xml:space="preserve"> </w:t>
      </w:r>
      <w:r w:rsidR="00CF42E2">
        <w:t>dell’umanità</w:t>
      </w:r>
      <w:r w:rsidR="0047514D">
        <w:t xml:space="preserve"> sono ancora molto attuali.</w:t>
      </w:r>
      <w:bookmarkEnd w:id="2"/>
      <w:bookmarkEnd w:id="5"/>
      <w:bookmarkEnd w:id="6"/>
      <w:bookmarkEnd w:id="9"/>
    </w:p>
    <w:sectPr w:rsidR="002E1E5D" w:rsidRPr="0047514D" w:rsidSect="00E64A81">
      <w:footerReference w:type="default" r:id="rId6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A0AA" w14:textId="77777777" w:rsidR="000E220E" w:rsidRDefault="000E220E">
      <w:pPr>
        <w:spacing w:line="240" w:lineRule="auto"/>
      </w:pPr>
      <w:r>
        <w:separator/>
      </w:r>
    </w:p>
  </w:endnote>
  <w:endnote w:type="continuationSeparator" w:id="0">
    <w:p w14:paraId="5B4CC471" w14:textId="77777777" w:rsidR="000E220E" w:rsidRDefault="000E2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461832"/>
      <w:docPartObj>
        <w:docPartGallery w:val="Page Numbers (Bottom of Page)"/>
        <w:docPartUnique/>
      </w:docPartObj>
    </w:sdtPr>
    <w:sdtContent>
      <w:p w14:paraId="2E291F0D" w14:textId="77777777" w:rsidR="00B151F2" w:rsidRDefault="0000000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8FE53" w14:textId="77777777" w:rsidR="00B151F2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A156" w14:textId="77777777" w:rsidR="000E220E" w:rsidRDefault="000E220E">
      <w:pPr>
        <w:spacing w:line="240" w:lineRule="auto"/>
      </w:pPr>
      <w:r>
        <w:separator/>
      </w:r>
    </w:p>
  </w:footnote>
  <w:footnote w:type="continuationSeparator" w:id="0">
    <w:p w14:paraId="0B64F589" w14:textId="77777777" w:rsidR="000E220E" w:rsidRDefault="000E220E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otta forni">
    <w15:presenceInfo w15:providerId="Windows Live" w15:userId="29f6e45a8a9e5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AE"/>
    <w:rsid w:val="00036E19"/>
    <w:rsid w:val="0006205A"/>
    <w:rsid w:val="00067BC1"/>
    <w:rsid w:val="000876C8"/>
    <w:rsid w:val="0009114D"/>
    <w:rsid w:val="000951E2"/>
    <w:rsid w:val="00096090"/>
    <w:rsid w:val="000A11A2"/>
    <w:rsid w:val="000E220E"/>
    <w:rsid w:val="000F6806"/>
    <w:rsid w:val="0010326C"/>
    <w:rsid w:val="00131788"/>
    <w:rsid w:val="00134BBA"/>
    <w:rsid w:val="0013514E"/>
    <w:rsid w:val="001E0FB7"/>
    <w:rsid w:val="0021589A"/>
    <w:rsid w:val="002471B0"/>
    <w:rsid w:val="002971C4"/>
    <w:rsid w:val="002D5494"/>
    <w:rsid w:val="002E1E5D"/>
    <w:rsid w:val="003458A4"/>
    <w:rsid w:val="00377870"/>
    <w:rsid w:val="00387E93"/>
    <w:rsid w:val="0039316F"/>
    <w:rsid w:val="00395393"/>
    <w:rsid w:val="003D50B8"/>
    <w:rsid w:val="003E4FBB"/>
    <w:rsid w:val="00406061"/>
    <w:rsid w:val="00425CA7"/>
    <w:rsid w:val="0047514D"/>
    <w:rsid w:val="00496FEC"/>
    <w:rsid w:val="004D7142"/>
    <w:rsid w:val="00505E76"/>
    <w:rsid w:val="00535B88"/>
    <w:rsid w:val="00556E55"/>
    <w:rsid w:val="00583FAE"/>
    <w:rsid w:val="00597866"/>
    <w:rsid w:val="005B322A"/>
    <w:rsid w:val="005C1EA4"/>
    <w:rsid w:val="00626746"/>
    <w:rsid w:val="006B5AED"/>
    <w:rsid w:val="007056F4"/>
    <w:rsid w:val="00795C9F"/>
    <w:rsid w:val="0079743D"/>
    <w:rsid w:val="007E06CC"/>
    <w:rsid w:val="007E493E"/>
    <w:rsid w:val="0081734A"/>
    <w:rsid w:val="00832BF8"/>
    <w:rsid w:val="008353B1"/>
    <w:rsid w:val="00886593"/>
    <w:rsid w:val="008A7EC8"/>
    <w:rsid w:val="008C3FD8"/>
    <w:rsid w:val="00945CBA"/>
    <w:rsid w:val="009502BF"/>
    <w:rsid w:val="00970FC4"/>
    <w:rsid w:val="00975C17"/>
    <w:rsid w:val="009C54A6"/>
    <w:rsid w:val="00A10FC1"/>
    <w:rsid w:val="00AA052B"/>
    <w:rsid w:val="00AD78A9"/>
    <w:rsid w:val="00B01FAC"/>
    <w:rsid w:val="00B0378B"/>
    <w:rsid w:val="00B45F2B"/>
    <w:rsid w:val="00B460B6"/>
    <w:rsid w:val="00B567CF"/>
    <w:rsid w:val="00B61133"/>
    <w:rsid w:val="00B800EB"/>
    <w:rsid w:val="00C01691"/>
    <w:rsid w:val="00C60E28"/>
    <w:rsid w:val="00CB4E35"/>
    <w:rsid w:val="00CC187B"/>
    <w:rsid w:val="00CF42E2"/>
    <w:rsid w:val="00D26A67"/>
    <w:rsid w:val="00DC46EF"/>
    <w:rsid w:val="00DC62DA"/>
    <w:rsid w:val="00E13E0A"/>
    <w:rsid w:val="00E60C5C"/>
    <w:rsid w:val="00E64A81"/>
    <w:rsid w:val="00E90FEF"/>
    <w:rsid w:val="00E9205F"/>
    <w:rsid w:val="00ED275C"/>
    <w:rsid w:val="00F16B4B"/>
    <w:rsid w:val="00F17D60"/>
    <w:rsid w:val="00F314DE"/>
    <w:rsid w:val="00F410CF"/>
    <w:rsid w:val="00F47E55"/>
    <w:rsid w:val="00F7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2AF9"/>
  <w15:chartTrackingRefBased/>
  <w15:docId w15:val="{17CCF978-DF0E-4C87-8C2B-440E3B21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3FAE"/>
    <w:pPr>
      <w:widowControl w:val="0"/>
      <w:autoSpaceDE w:val="0"/>
      <w:autoSpaceDN w:val="0"/>
      <w:spacing w:after="0" w:line="360" w:lineRule="auto"/>
      <w:ind w:firstLine="567"/>
      <w:jc w:val="both"/>
    </w:pPr>
    <w:rPr>
      <w:rFonts w:ascii="Times New Roman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5B322A"/>
    <w:pPr>
      <w:keepNext/>
      <w:keepLines/>
      <w:spacing w:before="240"/>
      <w:ind w:firstLine="0"/>
      <w:outlineLvl w:val="0"/>
    </w:pPr>
    <w:rPr>
      <w:rFonts w:eastAsiaTheme="majorEastAsia" w:cstheme="majorBidi"/>
      <w:b/>
      <w:smallCaps/>
      <w:sz w:val="28"/>
      <w:szCs w:val="32"/>
    </w:rPr>
  </w:style>
  <w:style w:type="paragraph" w:styleId="Titolo2">
    <w:name w:val="heading 2"/>
    <w:aliases w:val="Titoletto"/>
    <w:basedOn w:val="Normale"/>
    <w:next w:val="Normale"/>
    <w:link w:val="Titolo2Carattere"/>
    <w:uiPriority w:val="9"/>
    <w:unhideWhenUsed/>
    <w:qFormat/>
    <w:rsid w:val="007056F4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1734A"/>
    <w:pPr>
      <w:keepNext/>
      <w:keepLines/>
      <w:jc w:val="center"/>
      <w:outlineLvl w:val="2"/>
    </w:pPr>
    <w:rPr>
      <w:rFonts w:eastAsiaTheme="majorEastAsia" w:cstheme="majorBidi"/>
      <w:sz w:val="4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322A"/>
    <w:rPr>
      <w:rFonts w:ascii="Times New Roman" w:eastAsiaTheme="majorEastAsia" w:hAnsi="Times New Roman" w:cstheme="majorBidi"/>
      <w:b/>
      <w:smallCaps/>
      <w:sz w:val="28"/>
      <w:szCs w:val="32"/>
    </w:rPr>
  </w:style>
  <w:style w:type="character" w:customStyle="1" w:styleId="Titolo2Carattere">
    <w:name w:val="Titolo 2 Carattere"/>
    <w:aliases w:val="Titoletto Carattere"/>
    <w:basedOn w:val="Carpredefinitoparagrafo"/>
    <w:link w:val="Titolo2"/>
    <w:uiPriority w:val="9"/>
    <w:rsid w:val="007056F4"/>
    <w:rPr>
      <w:rFonts w:ascii="Times New Roman" w:eastAsiaTheme="majorEastAsia" w:hAnsi="Times New Roman" w:cstheme="majorBidi"/>
      <w:b/>
      <w:sz w:val="26"/>
      <w:szCs w:val="26"/>
    </w:rPr>
  </w:style>
  <w:style w:type="paragraph" w:customStyle="1" w:styleId="Sorsidivita-lettere">
    <w:name w:val="Sorsi di vita - lettere"/>
    <w:basedOn w:val="Normale"/>
    <w:link w:val="Sorsidivita-lettereCarattere"/>
    <w:qFormat/>
    <w:rsid w:val="006B5AED"/>
    <w:rPr>
      <w:i/>
    </w:rPr>
  </w:style>
  <w:style w:type="character" w:customStyle="1" w:styleId="Sorsidivita-lettereCarattere">
    <w:name w:val="Sorsi di vita - lettere Carattere"/>
    <w:basedOn w:val="Carpredefinitoparagrafo"/>
    <w:link w:val="Sorsidivita-lettere"/>
    <w:rsid w:val="006B5AED"/>
    <w:rPr>
      <w:rFonts w:ascii="Times New Roman" w:hAnsi="Times New Roman" w:cs="Times New Roman"/>
      <w:i/>
      <w:sz w:val="24"/>
    </w:rPr>
  </w:style>
  <w:style w:type="paragraph" w:styleId="Titolo">
    <w:name w:val="Title"/>
    <w:aliases w:val="Parti Romanzo"/>
    <w:basedOn w:val="Normale"/>
    <w:next w:val="Normale"/>
    <w:link w:val="TitoloCarattere"/>
    <w:uiPriority w:val="10"/>
    <w:qFormat/>
    <w:rsid w:val="00067BC1"/>
    <w:pPr>
      <w:spacing w:line="240" w:lineRule="auto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oloCarattere">
    <w:name w:val="Titolo Carattere"/>
    <w:aliases w:val="Parti Romanzo Carattere"/>
    <w:basedOn w:val="Carpredefinitoparagrafo"/>
    <w:link w:val="Titolo"/>
    <w:uiPriority w:val="10"/>
    <w:rsid w:val="00067BC1"/>
    <w:rPr>
      <w:rFonts w:ascii="Times New Roman" w:eastAsiaTheme="majorEastAsia" w:hAnsi="Times New Roman" w:cstheme="majorBidi"/>
      <w:spacing w:val="-10"/>
      <w:kern w:val="28"/>
      <w:sz w:val="3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1734A"/>
    <w:rPr>
      <w:rFonts w:ascii="Times New Roman" w:eastAsiaTheme="majorEastAsia" w:hAnsi="Times New Roman" w:cstheme="majorBidi"/>
      <w:sz w:val="40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FEC"/>
    <w:pPr>
      <w:numPr>
        <w:ilvl w:val="1"/>
      </w:numPr>
      <w:spacing w:after="160"/>
      <w:ind w:firstLine="567"/>
    </w:pPr>
    <w:rPr>
      <w:rFonts w:eastAsiaTheme="minorEastAsia" w:cstheme="minorBidi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FEC"/>
    <w:rPr>
      <w:rFonts w:ascii="Times New Roman" w:eastAsiaTheme="minorEastAsia" w:hAnsi="Times New Roman"/>
      <w:spacing w:val="15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583FA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FAE"/>
    <w:rPr>
      <w:rFonts w:ascii="Times New Roman" w:hAnsi="Times New Roman" w:cs="Times New Roman"/>
      <w:sz w:val="24"/>
    </w:rPr>
  </w:style>
  <w:style w:type="paragraph" w:styleId="Revisione">
    <w:name w:val="Revision"/>
    <w:hidden/>
    <w:uiPriority w:val="99"/>
    <w:semiHidden/>
    <w:rsid w:val="00A10FC1"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953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539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95393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53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539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Di Nardo Fasoli</dc:creator>
  <cp:keywords/>
  <dc:description/>
  <cp:lastModifiedBy>carlotta forni</cp:lastModifiedBy>
  <cp:revision>2</cp:revision>
  <cp:lastPrinted>2023-01-22T12:15:00Z</cp:lastPrinted>
  <dcterms:created xsi:type="dcterms:W3CDTF">2023-01-26T17:16:00Z</dcterms:created>
  <dcterms:modified xsi:type="dcterms:W3CDTF">2023-01-26T17:16:00Z</dcterms:modified>
</cp:coreProperties>
</file>